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A4" w:rsidRDefault="00A242A4">
      <w:pPr>
        <w:pStyle w:val="Title"/>
      </w:pPr>
      <w:r>
        <w:rPr>
          <w:noProof/>
          <w:lang w:val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-1238250</wp:posOffset>
            </wp:positionH>
            <wp:positionV relativeFrom="page">
              <wp:align>top</wp:align>
            </wp:positionV>
            <wp:extent cx="4953000" cy="178117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2A4" w:rsidRDefault="00A242A4">
      <w:pPr>
        <w:pStyle w:val="Title"/>
      </w:pPr>
    </w:p>
    <w:p w:rsidR="00A242A4" w:rsidRDefault="00A242A4">
      <w:pPr>
        <w:pStyle w:val="Title"/>
      </w:pPr>
    </w:p>
    <w:p w:rsidR="00A242A4" w:rsidRDefault="00A242A4">
      <w:pPr>
        <w:pStyle w:val="Title"/>
      </w:pPr>
    </w:p>
    <w:p w:rsidR="00A242A4" w:rsidRDefault="00A242A4" w:rsidP="00A242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lang w:val="en-GB" w:eastAsia="en-GB"/>
        </w:rPr>
      </w:pPr>
    </w:p>
    <w:p w:rsidR="00A242A4" w:rsidRPr="00A242A4" w:rsidRDefault="00A242A4" w:rsidP="00A242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</w:pPr>
    </w:p>
    <w:p w:rsidR="00A242A4" w:rsidRPr="00A242A4" w:rsidRDefault="00A242A4" w:rsidP="00A242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</w:pPr>
      <w:r w:rsidRPr="00A242A4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  <w:t xml:space="preserve">PLANNING &amp; DEVELOPMENT </w:t>
      </w:r>
      <w:r w:rsidR="00C610F1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  <w:t>REGULATIONS 2001, as amended</w:t>
      </w:r>
    </w:p>
    <w:p w:rsidR="00A242A4" w:rsidRPr="00A242A4" w:rsidRDefault="00A242A4" w:rsidP="00A242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</w:pPr>
    </w:p>
    <w:p w:rsidR="00A242A4" w:rsidRDefault="00C610F1" w:rsidP="00A242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GB" w:eastAsia="en-GB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GB" w:eastAsia="en-GB"/>
        </w:rPr>
        <w:t xml:space="preserve">Notification of Intention to Avail of Article </w:t>
      </w:r>
      <w:r w:rsidR="00873458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GB" w:eastAsia="en-GB"/>
        </w:rPr>
        <w:t>10 (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GB" w:eastAsia="en-GB"/>
        </w:rPr>
        <w:t>6</w:t>
      </w:r>
      <w:r w:rsidR="00873458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GB" w:eastAsia="en-GB"/>
        </w:rPr>
        <w:t>)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GB" w:eastAsia="en-GB"/>
        </w:rPr>
        <w:t>(a) Exemption</w:t>
      </w:r>
    </w:p>
    <w:p w:rsidR="008748CF" w:rsidRDefault="008748CF" w:rsidP="00A242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en-GB" w:eastAsia="en-GB"/>
        </w:rPr>
      </w:pPr>
    </w:p>
    <w:p w:rsidR="00C40015" w:rsidRPr="00C40015" w:rsidRDefault="00C610F1" w:rsidP="00A242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  <w:t xml:space="preserve">Change of use from Commercial to </w:t>
      </w:r>
      <w:r w:rsidR="008748CF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 w:eastAsia="en-GB"/>
        </w:rPr>
        <w:t>Residential</w:t>
      </w:r>
    </w:p>
    <w:p w:rsidR="00841361" w:rsidRPr="00A242A4" w:rsidRDefault="00841361" w:rsidP="00A242A4">
      <w:pPr>
        <w:pStyle w:val="Title"/>
        <w:jc w:val="both"/>
        <w:rPr>
          <w:rFonts w:ascii="Arial" w:hAnsi="Arial" w:cs="Arial"/>
          <w:szCs w:val="24"/>
        </w:rPr>
      </w:pPr>
    </w:p>
    <w:p w:rsidR="00841361" w:rsidRPr="00C40015" w:rsidRDefault="008748CF" w:rsidP="008748CF">
      <w:pPr>
        <w:pStyle w:val="Heading2"/>
      </w:pPr>
      <w:r w:rsidRPr="00C40015">
        <w:t>1.  APPLICANT’S DETAILS</w:t>
      </w:r>
    </w:p>
    <w:p w:rsidR="00A242A4" w:rsidRPr="00A242A4" w:rsidRDefault="00A242A4" w:rsidP="00A242A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3280"/>
        <w:gridCol w:w="3281"/>
      </w:tblGrid>
      <w:tr w:rsidR="00A242A4" w:rsidRPr="000F4C58" w:rsidTr="00415997">
        <w:trPr>
          <w:cantSplit/>
          <w:trHeight w:val="466"/>
        </w:trPr>
        <w:tc>
          <w:tcPr>
            <w:tcW w:w="2187" w:type="dxa"/>
            <w:shd w:val="clear" w:color="auto" w:fill="E0E0E0"/>
          </w:tcPr>
          <w:p w:rsidR="00A242A4" w:rsidRPr="000F4C58" w:rsidRDefault="00A242A4" w:rsidP="008748CF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>Applicant</w:t>
            </w:r>
            <w:r w:rsidR="008E0091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6561" w:type="dxa"/>
            <w:gridSpan w:val="2"/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8E0091" w:rsidRPr="000F4C58" w:rsidTr="008E0091">
        <w:trPr>
          <w:cantSplit/>
          <w:trHeight w:val="255"/>
        </w:trPr>
        <w:tc>
          <w:tcPr>
            <w:tcW w:w="2187" w:type="dxa"/>
            <w:vMerge w:val="restart"/>
            <w:shd w:val="clear" w:color="auto" w:fill="E0E0E0"/>
          </w:tcPr>
          <w:p w:rsidR="008E0091" w:rsidRPr="000F4C58" w:rsidRDefault="008E0091" w:rsidP="008E0091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Company Details</w:t>
            </w:r>
            <w:r w:rsidR="008748CF">
              <w:rPr>
                <w:rFonts w:ascii="Arial" w:hAnsi="Arial" w:cs="Arial"/>
                <w:i/>
                <w:iCs/>
              </w:rPr>
              <w:t xml:space="preserve"> (where relevant)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3280" w:type="dxa"/>
          </w:tcPr>
          <w:p w:rsidR="008E0091" w:rsidRPr="000F4C58" w:rsidRDefault="008748CF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Registration No. </w:t>
            </w:r>
          </w:p>
        </w:tc>
        <w:tc>
          <w:tcPr>
            <w:tcW w:w="3281" w:type="dxa"/>
          </w:tcPr>
          <w:p w:rsidR="008E0091" w:rsidRPr="000F4C58" w:rsidRDefault="008748CF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Directors Names</w:t>
            </w:r>
          </w:p>
        </w:tc>
      </w:tr>
      <w:tr w:rsidR="008E0091" w:rsidRPr="000F4C58" w:rsidTr="008E0091">
        <w:trPr>
          <w:cantSplit/>
          <w:trHeight w:val="255"/>
        </w:trPr>
        <w:tc>
          <w:tcPr>
            <w:tcW w:w="2187" w:type="dxa"/>
            <w:vMerge/>
            <w:shd w:val="clear" w:color="auto" w:fill="E0E0E0"/>
          </w:tcPr>
          <w:p w:rsidR="008E0091" w:rsidRDefault="008E0091" w:rsidP="008E0091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80" w:type="dxa"/>
          </w:tcPr>
          <w:p w:rsidR="008E0091" w:rsidRPr="000F4C58" w:rsidRDefault="008E0091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81" w:type="dxa"/>
          </w:tcPr>
          <w:p w:rsidR="008E0091" w:rsidRDefault="008E0091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  <w:p w:rsidR="008748CF" w:rsidRPr="000F4C58" w:rsidRDefault="008748CF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242A4" w:rsidRPr="000F4C58" w:rsidTr="00415997">
        <w:trPr>
          <w:cantSplit/>
          <w:trHeight w:val="232"/>
        </w:trPr>
        <w:tc>
          <w:tcPr>
            <w:tcW w:w="2187" w:type="dxa"/>
            <w:shd w:val="clear" w:color="auto" w:fill="E0E0E0"/>
          </w:tcPr>
          <w:p w:rsidR="00A242A4" w:rsidRPr="000F4C58" w:rsidRDefault="00A242A4" w:rsidP="00415997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>Address</w:t>
            </w:r>
          </w:p>
        </w:tc>
        <w:tc>
          <w:tcPr>
            <w:tcW w:w="6561" w:type="dxa"/>
            <w:gridSpan w:val="2"/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242A4" w:rsidRPr="000F4C58" w:rsidTr="00415997">
        <w:trPr>
          <w:cantSplit/>
          <w:trHeight w:val="23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242A4" w:rsidRDefault="00A242A4" w:rsidP="00415997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>Telephone No.</w:t>
            </w:r>
          </w:p>
          <w:p w:rsidR="008748CF" w:rsidRPr="008748CF" w:rsidRDefault="008748CF" w:rsidP="008748CF">
            <w:pPr>
              <w:rPr>
                <w:lang w:eastAsia="en-US"/>
              </w:rPr>
            </w:pP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242A4" w:rsidRPr="000F4C58" w:rsidTr="00415997">
        <w:trPr>
          <w:cantSplit/>
          <w:trHeight w:val="23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242A4" w:rsidRPr="000F4C58" w:rsidRDefault="00A242A4" w:rsidP="00415997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>E-mail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A242A4" w:rsidRDefault="00A242A4" w:rsidP="00A242A4">
      <w:pPr>
        <w:jc w:val="both"/>
        <w:rPr>
          <w:rFonts w:ascii="Arial" w:hAnsi="Arial" w:cs="Arial"/>
          <w:sz w:val="24"/>
          <w:szCs w:val="24"/>
        </w:rPr>
      </w:pPr>
    </w:p>
    <w:p w:rsidR="00A242A4" w:rsidRPr="00C40015" w:rsidRDefault="008748CF" w:rsidP="008748CF">
      <w:pPr>
        <w:pStyle w:val="Heading2"/>
      </w:pPr>
      <w:r w:rsidRPr="00C40015">
        <w:t>2.  AGENT’S DETAILS</w:t>
      </w:r>
    </w:p>
    <w:p w:rsidR="00A242A4" w:rsidRDefault="00A242A4" w:rsidP="00A242A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6561"/>
      </w:tblGrid>
      <w:tr w:rsidR="00A242A4" w:rsidRPr="000F4C58" w:rsidTr="00415997">
        <w:trPr>
          <w:cantSplit/>
          <w:trHeight w:val="466"/>
        </w:trPr>
        <w:tc>
          <w:tcPr>
            <w:tcW w:w="2187" w:type="dxa"/>
            <w:shd w:val="clear" w:color="auto" w:fill="E0E0E0"/>
          </w:tcPr>
          <w:p w:rsidR="00A242A4" w:rsidRPr="000F4C58" w:rsidRDefault="00A242A4" w:rsidP="00415997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 xml:space="preserve">Agent </w:t>
            </w:r>
          </w:p>
        </w:tc>
        <w:tc>
          <w:tcPr>
            <w:tcW w:w="6561" w:type="dxa"/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242A4" w:rsidRPr="000F4C58" w:rsidTr="00415997">
        <w:trPr>
          <w:cantSplit/>
          <w:trHeight w:val="232"/>
        </w:trPr>
        <w:tc>
          <w:tcPr>
            <w:tcW w:w="2187" w:type="dxa"/>
            <w:shd w:val="clear" w:color="auto" w:fill="E0E0E0"/>
          </w:tcPr>
          <w:p w:rsidR="00A242A4" w:rsidRPr="000F4C58" w:rsidRDefault="00A242A4" w:rsidP="00415997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>Address</w:t>
            </w:r>
          </w:p>
        </w:tc>
        <w:tc>
          <w:tcPr>
            <w:tcW w:w="6561" w:type="dxa"/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242A4" w:rsidRPr="000F4C58" w:rsidTr="00415997">
        <w:trPr>
          <w:cantSplit/>
          <w:trHeight w:val="466"/>
        </w:trPr>
        <w:tc>
          <w:tcPr>
            <w:tcW w:w="2187" w:type="dxa"/>
            <w:shd w:val="clear" w:color="auto" w:fill="E0E0E0"/>
          </w:tcPr>
          <w:p w:rsidR="00A242A4" w:rsidRPr="000F4C58" w:rsidRDefault="00A242A4" w:rsidP="00415997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>Telephone No.</w:t>
            </w:r>
          </w:p>
        </w:tc>
        <w:tc>
          <w:tcPr>
            <w:tcW w:w="6561" w:type="dxa"/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242A4" w:rsidRPr="000F4C58" w:rsidTr="00415997">
        <w:trPr>
          <w:cantSplit/>
          <w:trHeight w:val="232"/>
        </w:trPr>
        <w:tc>
          <w:tcPr>
            <w:tcW w:w="2187" w:type="dxa"/>
            <w:shd w:val="clear" w:color="auto" w:fill="E0E0E0"/>
          </w:tcPr>
          <w:p w:rsidR="00A242A4" w:rsidRPr="000F4C58" w:rsidRDefault="00A242A4" w:rsidP="00415997">
            <w:pPr>
              <w:pStyle w:val="FootnoteText"/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0F4C58">
              <w:rPr>
                <w:rFonts w:ascii="Arial" w:hAnsi="Arial" w:cs="Arial"/>
                <w:i/>
                <w:iCs/>
              </w:rPr>
              <w:t>E-mail</w:t>
            </w:r>
          </w:p>
        </w:tc>
        <w:tc>
          <w:tcPr>
            <w:tcW w:w="6561" w:type="dxa"/>
          </w:tcPr>
          <w:p w:rsidR="00A242A4" w:rsidRPr="000F4C58" w:rsidRDefault="00A242A4" w:rsidP="0041599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242A4" w:rsidRPr="000F4C58" w:rsidTr="00415997">
        <w:trPr>
          <w:cantSplit/>
          <w:trHeight w:val="1071"/>
        </w:trPr>
        <w:tc>
          <w:tcPr>
            <w:tcW w:w="8748" w:type="dxa"/>
            <w:gridSpan w:val="2"/>
          </w:tcPr>
          <w:p w:rsidR="00A242A4" w:rsidRPr="000F4C58" w:rsidRDefault="00A242A4" w:rsidP="00415997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Please advise where all correspondence in relation to this application is to be sent;</w:t>
            </w:r>
          </w:p>
          <w:p w:rsidR="00A242A4" w:rsidRPr="000F4C58" w:rsidRDefault="00A242A4" w:rsidP="00415997">
            <w:pPr>
              <w:jc w:val="both"/>
              <w:rPr>
                <w:rFonts w:ascii="Arial" w:hAnsi="Arial" w:cs="Arial"/>
              </w:rPr>
            </w:pPr>
          </w:p>
          <w:p w:rsidR="00A242A4" w:rsidRDefault="00A242A4" w:rsidP="00415997">
            <w:pPr>
              <w:pStyle w:val="Head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0F4C58">
              <w:rPr>
                <w:rFonts w:ascii="Arial" w:hAnsi="Arial" w:cs="Arial"/>
              </w:rPr>
              <w:t xml:space="preserve"> [ </w:t>
            </w:r>
            <w:proofErr w:type="gramStart"/>
            <w:r w:rsidRPr="000F4C58">
              <w:rPr>
                <w:rFonts w:ascii="Arial" w:hAnsi="Arial" w:cs="Arial"/>
              </w:rPr>
              <w:t xml:space="preserve">  ]</w:t>
            </w:r>
            <w:proofErr w:type="gramEnd"/>
            <w:r w:rsidRPr="000F4C58">
              <w:rPr>
                <w:rFonts w:ascii="Arial" w:hAnsi="Arial" w:cs="Arial"/>
              </w:rPr>
              <w:tab/>
            </w:r>
            <w:r w:rsidRPr="000F4C5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Agent</w:t>
            </w:r>
            <w:r w:rsidRPr="000F4C58">
              <w:rPr>
                <w:rFonts w:ascii="Arial" w:hAnsi="Arial" w:cs="Arial"/>
              </w:rPr>
              <w:tab/>
              <w:t>[   ]</w:t>
            </w:r>
          </w:p>
          <w:p w:rsidR="00A242A4" w:rsidRPr="00BB2C53" w:rsidRDefault="00A242A4" w:rsidP="00415997">
            <w:pPr>
              <w:rPr>
                <w:lang w:eastAsia="en-US"/>
              </w:rPr>
            </w:pPr>
          </w:p>
        </w:tc>
      </w:tr>
    </w:tbl>
    <w:p w:rsidR="00A242A4" w:rsidRDefault="00A242A4" w:rsidP="00A242A4">
      <w:pPr>
        <w:jc w:val="both"/>
        <w:rPr>
          <w:rFonts w:ascii="Arial" w:hAnsi="Arial" w:cs="Arial"/>
          <w:sz w:val="24"/>
          <w:szCs w:val="24"/>
        </w:rPr>
      </w:pPr>
    </w:p>
    <w:p w:rsidR="006169D2" w:rsidRDefault="006169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41361" w:rsidRPr="00A242A4" w:rsidRDefault="00841361" w:rsidP="00A242A4">
      <w:pPr>
        <w:ind w:right="26"/>
        <w:jc w:val="both"/>
        <w:rPr>
          <w:rFonts w:ascii="Arial" w:hAnsi="Arial" w:cs="Arial"/>
          <w:b/>
          <w:sz w:val="24"/>
          <w:szCs w:val="24"/>
        </w:rPr>
      </w:pPr>
      <w:r w:rsidRPr="00A242A4">
        <w:rPr>
          <w:rFonts w:ascii="Arial" w:hAnsi="Arial" w:cs="Arial"/>
          <w:sz w:val="24"/>
          <w:szCs w:val="24"/>
        </w:rPr>
        <w:lastRenderedPageBreak/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  <w:r w:rsidRPr="00A242A4">
        <w:rPr>
          <w:rFonts w:ascii="Arial" w:hAnsi="Arial" w:cs="Arial"/>
          <w:sz w:val="24"/>
          <w:szCs w:val="24"/>
        </w:rPr>
        <w:tab/>
      </w:r>
    </w:p>
    <w:p w:rsidR="00841361" w:rsidRDefault="008748CF" w:rsidP="00A242A4">
      <w:pPr>
        <w:ind w:right="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44C7F">
        <w:rPr>
          <w:rFonts w:ascii="Arial" w:hAnsi="Arial" w:cs="Arial"/>
          <w:b/>
          <w:sz w:val="24"/>
          <w:szCs w:val="24"/>
        </w:rPr>
        <w:t xml:space="preserve">.  </w:t>
      </w:r>
      <w:r w:rsidR="00841361" w:rsidRPr="00A242A4">
        <w:rPr>
          <w:rFonts w:ascii="Arial" w:hAnsi="Arial" w:cs="Arial"/>
          <w:b/>
          <w:sz w:val="24"/>
          <w:szCs w:val="24"/>
        </w:rPr>
        <w:t>DETAI</w:t>
      </w:r>
      <w:r w:rsidR="00944C7F">
        <w:rPr>
          <w:rFonts w:ascii="Arial" w:hAnsi="Arial" w:cs="Arial"/>
          <w:b/>
          <w:sz w:val="24"/>
          <w:szCs w:val="24"/>
        </w:rPr>
        <w:t>LS OF PROPOSED DEVELOPMENT</w:t>
      </w:r>
    </w:p>
    <w:p w:rsidR="00944C7F" w:rsidRDefault="00944C7F" w:rsidP="00A242A4">
      <w:pPr>
        <w:ind w:right="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526"/>
        <w:gridCol w:w="1382"/>
        <w:gridCol w:w="1453"/>
        <w:gridCol w:w="1464"/>
        <w:gridCol w:w="1465"/>
        <w:gridCol w:w="1465"/>
      </w:tblGrid>
      <w:tr w:rsidR="00944C7F" w:rsidTr="007C5E83">
        <w:tc>
          <w:tcPr>
            <w:tcW w:w="4361" w:type="dxa"/>
            <w:gridSpan w:val="3"/>
          </w:tcPr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Address</w:t>
            </w:r>
            <w:r w:rsidR="00C610F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(including townland</w:t>
            </w:r>
            <w:r w:rsidR="007C42D0">
              <w:rPr>
                <w:rFonts w:ascii="Arial" w:hAnsi="Arial" w:cs="Arial"/>
                <w:b/>
                <w:sz w:val="24"/>
                <w:szCs w:val="24"/>
              </w:rPr>
              <w:t xml:space="preserve"> and property E</w:t>
            </w:r>
            <w:r w:rsidR="00C05448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7C42D0">
              <w:rPr>
                <w:rFonts w:ascii="Arial" w:hAnsi="Arial" w:cs="Arial"/>
                <w:b/>
                <w:sz w:val="24"/>
                <w:szCs w:val="24"/>
              </w:rPr>
              <w:t>rcode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3"/>
          </w:tcPr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C7F" w:rsidTr="007C5E83">
        <w:tc>
          <w:tcPr>
            <w:tcW w:w="4361" w:type="dxa"/>
            <w:gridSpan w:val="3"/>
          </w:tcPr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Size (Hectares):</w:t>
            </w:r>
          </w:p>
        </w:tc>
        <w:tc>
          <w:tcPr>
            <w:tcW w:w="4394" w:type="dxa"/>
            <w:gridSpan w:val="3"/>
          </w:tcPr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4C7F" w:rsidRDefault="00944C7F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C7F" w:rsidTr="007C5E83">
        <w:tc>
          <w:tcPr>
            <w:tcW w:w="4361" w:type="dxa"/>
            <w:gridSpan w:val="3"/>
          </w:tcPr>
          <w:p w:rsidR="00944C7F" w:rsidRDefault="00C610F1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Existing Use </w:t>
            </w:r>
            <w:r w:rsidR="007C5E83">
              <w:rPr>
                <w:rFonts w:ascii="Arial" w:hAnsi="Arial" w:cs="Arial"/>
                <w:b/>
                <w:sz w:val="24"/>
                <w:szCs w:val="24"/>
              </w:rPr>
              <w:t xml:space="preserve">and Area </w:t>
            </w:r>
            <w:r>
              <w:rPr>
                <w:rFonts w:ascii="Arial" w:hAnsi="Arial" w:cs="Arial"/>
                <w:b/>
                <w:sz w:val="24"/>
                <w:szCs w:val="24"/>
              </w:rPr>
              <w:t>(per floor):</w:t>
            </w:r>
          </w:p>
        </w:tc>
        <w:tc>
          <w:tcPr>
            <w:tcW w:w="4394" w:type="dxa"/>
            <w:gridSpan w:val="3"/>
          </w:tcPr>
          <w:p w:rsidR="008748CF" w:rsidRDefault="008748CF" w:rsidP="008748CF">
            <w:pPr>
              <w:spacing w:before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4C7F" w:rsidRDefault="00944C7F" w:rsidP="008748CF">
            <w:pPr>
              <w:spacing w:before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C7F" w:rsidTr="007C5E83">
        <w:tc>
          <w:tcPr>
            <w:tcW w:w="4361" w:type="dxa"/>
            <w:gridSpan w:val="3"/>
          </w:tcPr>
          <w:p w:rsidR="00944C7F" w:rsidRDefault="00C610F1" w:rsidP="008748CF">
            <w:pPr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Proposed Use </w:t>
            </w:r>
            <w:r w:rsidR="007C5E83">
              <w:rPr>
                <w:rFonts w:ascii="Arial" w:hAnsi="Arial" w:cs="Arial"/>
                <w:b/>
                <w:sz w:val="24"/>
                <w:szCs w:val="24"/>
              </w:rPr>
              <w:t xml:space="preserve">and Area </w:t>
            </w:r>
            <w:r>
              <w:rPr>
                <w:rFonts w:ascii="Arial" w:hAnsi="Arial" w:cs="Arial"/>
                <w:b/>
                <w:sz w:val="24"/>
                <w:szCs w:val="24"/>
              </w:rPr>
              <w:t>(per floor)</w:t>
            </w:r>
            <w:r w:rsidR="00944C7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3"/>
          </w:tcPr>
          <w:p w:rsidR="008748CF" w:rsidRDefault="008748CF" w:rsidP="008748CF">
            <w:pPr>
              <w:spacing w:before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4C7F" w:rsidRDefault="00944C7F" w:rsidP="008748CF">
            <w:pPr>
              <w:spacing w:before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before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Details</w:t>
            </w:r>
            <w:r w:rsidRPr="008748CF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before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 xml:space="preserve">Size of </w:t>
            </w:r>
            <w:proofErr w:type="gramStart"/>
            <w:r w:rsidRPr="008748CF">
              <w:rPr>
                <w:rFonts w:ascii="Arial" w:hAnsi="Arial" w:cs="Arial"/>
                <w:sz w:val="24"/>
                <w:szCs w:val="24"/>
              </w:rPr>
              <w:t>Unit  (</w:t>
            </w:r>
            <w:proofErr w:type="gramEnd"/>
            <w:r w:rsidRPr="008748CF">
              <w:rPr>
                <w:rFonts w:ascii="Arial" w:hAnsi="Arial" w:cs="Arial"/>
                <w:sz w:val="24"/>
                <w:szCs w:val="24"/>
              </w:rPr>
              <w:t>m</w:t>
            </w:r>
            <w:r w:rsidRPr="008748C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8748C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before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No. of bedrooms</w:t>
            </w: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before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Storage Area (m</w:t>
            </w:r>
            <w:r w:rsidRPr="008748C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8748C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before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 xml:space="preserve">Natural Light </w:t>
            </w:r>
            <w:r w:rsidRPr="008748CF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before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Open space</w:t>
            </w: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1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2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3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4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5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6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7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8</w:t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E83" w:rsidTr="007C5E83">
        <w:trPr>
          <w:trHeight w:val="111"/>
        </w:trPr>
        <w:tc>
          <w:tcPr>
            <w:tcW w:w="1526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CF">
              <w:rPr>
                <w:rFonts w:ascii="Arial" w:hAnsi="Arial" w:cs="Arial"/>
                <w:sz w:val="24"/>
                <w:szCs w:val="24"/>
              </w:rPr>
              <w:t>Unit No. 9</w:t>
            </w:r>
            <w:r w:rsidRPr="008748CF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382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E83" w:rsidRPr="008748CF" w:rsidRDefault="007C5E83" w:rsidP="008748CF">
            <w:pPr>
              <w:spacing w:line="360" w:lineRule="auto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9D2" w:rsidRDefault="006169D2">
      <w:pPr>
        <w:rPr>
          <w:rFonts w:ascii="Arial" w:hAnsi="Arial" w:cs="Arial"/>
          <w:b/>
          <w:sz w:val="24"/>
          <w:szCs w:val="24"/>
        </w:rPr>
      </w:pPr>
    </w:p>
    <w:p w:rsidR="00841361" w:rsidRPr="005B1E90" w:rsidRDefault="008748CF" w:rsidP="005B1E90">
      <w:pPr>
        <w:pStyle w:val="Heading2"/>
      </w:pPr>
      <w:r>
        <w:t>4</w:t>
      </w:r>
      <w:r w:rsidR="00944C7F" w:rsidRPr="005B1E90">
        <w:t xml:space="preserve">.  </w:t>
      </w:r>
      <w:r w:rsidR="00841361" w:rsidRPr="005B1E90">
        <w:t>DETAILS OF LAND INTERESTS</w:t>
      </w:r>
    </w:p>
    <w:p w:rsidR="00841361" w:rsidRDefault="00841361" w:rsidP="00A242A4">
      <w:pPr>
        <w:ind w:right="26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8"/>
        <w:gridCol w:w="3748"/>
      </w:tblGrid>
      <w:tr w:rsidR="00944C7F" w:rsidTr="00944C7F">
        <w:tc>
          <w:tcPr>
            <w:tcW w:w="4644" w:type="dxa"/>
          </w:tcPr>
          <w:p w:rsidR="00944C7F" w:rsidRDefault="00944C7F" w:rsidP="008748CF">
            <w:pPr>
              <w:spacing w:after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242A4">
              <w:rPr>
                <w:rFonts w:ascii="Arial" w:hAnsi="Arial" w:cs="Arial"/>
                <w:sz w:val="24"/>
                <w:szCs w:val="24"/>
              </w:rPr>
              <w:t>Applicant(s) legal interest in site of proposed development:</w:t>
            </w:r>
          </w:p>
        </w:tc>
        <w:tc>
          <w:tcPr>
            <w:tcW w:w="3878" w:type="dxa"/>
          </w:tcPr>
          <w:p w:rsidR="00944C7F" w:rsidRDefault="00944C7F" w:rsidP="008748CF">
            <w:pPr>
              <w:spacing w:after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E83" w:rsidTr="00944C7F">
        <w:tc>
          <w:tcPr>
            <w:tcW w:w="4644" w:type="dxa"/>
          </w:tcPr>
          <w:p w:rsidR="007C5E83" w:rsidRPr="00A242A4" w:rsidRDefault="007C5E83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date of commencement of works: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3878" w:type="dxa"/>
          </w:tcPr>
          <w:p w:rsidR="007C5E83" w:rsidRDefault="007C5E83" w:rsidP="008748CF">
            <w:pPr>
              <w:spacing w:after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944C7F" w:rsidTr="00944C7F">
        <w:tc>
          <w:tcPr>
            <w:tcW w:w="4644" w:type="dxa"/>
          </w:tcPr>
          <w:p w:rsidR="00944C7F" w:rsidRPr="00944C7F" w:rsidRDefault="007C5E83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 of time structure has been vacant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78" w:type="dxa"/>
          </w:tcPr>
          <w:p w:rsidR="00944C7F" w:rsidRDefault="00944C7F" w:rsidP="008748CF">
            <w:pPr>
              <w:spacing w:after="240"/>
              <w:ind w:right="2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8748CF" w:rsidRDefault="008748CF" w:rsidP="005B1E90">
      <w:pPr>
        <w:pStyle w:val="Heading2"/>
      </w:pPr>
    </w:p>
    <w:p w:rsidR="005B1E90" w:rsidRDefault="008748CF" w:rsidP="005B1E90">
      <w:pPr>
        <w:pStyle w:val="Heading2"/>
      </w:pPr>
      <w:r>
        <w:t>5</w:t>
      </w:r>
      <w:r w:rsidR="005B1E90">
        <w:t>. DECLARATION</w:t>
      </w:r>
    </w:p>
    <w:p w:rsidR="005B1E90" w:rsidRDefault="005B1E90" w:rsidP="00A242A4">
      <w:pPr>
        <w:ind w:right="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1E90" w:rsidRDefault="005B1E90" w:rsidP="00A242A4">
      <w:pPr>
        <w:ind w:right="26"/>
        <w:jc w:val="both"/>
        <w:rPr>
          <w:rFonts w:ascii="Arial" w:hAnsi="Arial" w:cs="Arial"/>
          <w:sz w:val="24"/>
          <w:szCs w:val="24"/>
        </w:rPr>
      </w:pPr>
      <w:r w:rsidRPr="008748CF">
        <w:rPr>
          <w:rFonts w:ascii="Arial" w:hAnsi="Arial" w:cs="Arial"/>
          <w:b/>
          <w:sz w:val="24"/>
          <w:szCs w:val="24"/>
        </w:rPr>
        <w:t>I/We</w:t>
      </w:r>
      <w:r>
        <w:rPr>
          <w:rFonts w:ascii="Arial" w:hAnsi="Arial" w:cs="Arial"/>
          <w:sz w:val="24"/>
          <w:szCs w:val="24"/>
        </w:rPr>
        <w:t xml:space="preserve"> confirm the following to be true in the provision of this Notification to the Planning Authority;</w:t>
      </w:r>
    </w:p>
    <w:p w:rsidR="005B1E90" w:rsidRDefault="005B1E90" w:rsidP="00A242A4">
      <w:pPr>
        <w:ind w:right="26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8"/>
        <w:gridCol w:w="1718"/>
      </w:tblGrid>
      <w:tr w:rsidR="005B1E90" w:rsidTr="005B1E90">
        <w:tc>
          <w:tcPr>
            <w:tcW w:w="6771" w:type="dxa"/>
          </w:tcPr>
          <w:p w:rsidR="005B1E90" w:rsidRPr="008748CF" w:rsidRDefault="008748CF" w:rsidP="008748CF">
            <w:pPr>
              <w:spacing w:after="240"/>
              <w:ind w:right="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CF">
              <w:rPr>
                <w:rFonts w:ascii="Arial" w:hAnsi="Arial" w:cs="Arial"/>
                <w:b/>
                <w:sz w:val="24"/>
                <w:szCs w:val="24"/>
              </w:rPr>
              <w:t>Qualifying Details</w:t>
            </w:r>
          </w:p>
        </w:tc>
        <w:tc>
          <w:tcPr>
            <w:tcW w:w="1751" w:type="dxa"/>
          </w:tcPr>
          <w:p w:rsidR="005B1E90" w:rsidRPr="008748CF" w:rsidRDefault="005B1E90" w:rsidP="008748CF">
            <w:pPr>
              <w:spacing w:after="240"/>
              <w:ind w:right="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CF">
              <w:rPr>
                <w:rFonts w:ascii="Arial" w:hAnsi="Arial" w:cs="Arial"/>
                <w:b/>
                <w:sz w:val="24"/>
                <w:szCs w:val="24"/>
              </w:rPr>
              <w:t>Please tick</w:t>
            </w:r>
          </w:p>
        </w:tc>
      </w:tr>
      <w:tr w:rsidR="005B1E90" w:rsidTr="005B1E90">
        <w:tc>
          <w:tcPr>
            <w:tcW w:w="677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E90">
              <w:rPr>
                <w:rFonts w:ascii="Arial" w:hAnsi="Arial" w:cs="Arial"/>
                <w:sz w:val="24"/>
                <w:szCs w:val="24"/>
                <w:lang w:val="en-IE"/>
              </w:rPr>
              <w:t xml:space="preserve">The change of use, and any related works, </w:t>
            </w:r>
            <w:r w:rsidR="008E0091">
              <w:rPr>
                <w:rFonts w:ascii="Arial" w:hAnsi="Arial" w:cs="Arial"/>
                <w:sz w:val="24"/>
                <w:szCs w:val="24"/>
                <w:lang w:val="en-IE"/>
              </w:rPr>
              <w:t>will</w:t>
            </w:r>
            <w:r w:rsidRPr="005B1E90">
              <w:rPr>
                <w:rFonts w:ascii="Arial" w:hAnsi="Arial" w:cs="Arial"/>
                <w:sz w:val="24"/>
                <w:szCs w:val="24"/>
                <w:lang w:val="en-IE"/>
              </w:rPr>
              <w:t xml:space="preserve"> occur between 8 February 2018 and 31 December 202</w:t>
            </w:r>
            <w:ins w:id="0" w:author="Keaveney, AnnMarie" w:date="2026-01-07T15:21:00Z">
              <w:r w:rsidR="00E64655">
                <w:rPr>
                  <w:rFonts w:ascii="Arial" w:hAnsi="Arial" w:cs="Arial"/>
                  <w:sz w:val="24"/>
                  <w:szCs w:val="24"/>
                  <w:lang w:val="en-IE"/>
                </w:rPr>
                <w:t>8</w:t>
              </w:r>
            </w:ins>
            <w:bookmarkStart w:id="1" w:name="_GoBack"/>
            <w:bookmarkEnd w:id="1"/>
            <w:del w:id="2" w:author="Keaveney, AnnMarie" w:date="2026-01-07T15:21:00Z">
              <w:r w:rsidR="00873458" w:rsidDel="00E64655">
                <w:rPr>
                  <w:rFonts w:ascii="Arial" w:hAnsi="Arial" w:cs="Arial"/>
                  <w:sz w:val="24"/>
                  <w:szCs w:val="24"/>
                  <w:lang w:val="en-IE"/>
                </w:rPr>
                <w:delText>5</w:delText>
              </w:r>
            </w:del>
            <w:r w:rsidRPr="005B1E90">
              <w:rPr>
                <w:rFonts w:ascii="Arial" w:hAnsi="Arial" w:cs="Arial"/>
                <w:sz w:val="24"/>
                <w:szCs w:val="24"/>
                <w:lang w:val="en-IE"/>
              </w:rPr>
              <w:t>.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420" w:rsidTr="005B1E90">
        <w:trPr>
          <w:ins w:id="3" w:author="Ryan, Marie" w:date="2022-03-01T09:09:00Z"/>
        </w:trPr>
        <w:tc>
          <w:tcPr>
            <w:tcW w:w="6771" w:type="dxa"/>
          </w:tcPr>
          <w:p w:rsidR="002C4420" w:rsidRPr="002C4420" w:rsidRDefault="002C4420" w:rsidP="008748CF">
            <w:pPr>
              <w:spacing w:after="240"/>
              <w:ind w:right="26"/>
              <w:jc w:val="both"/>
              <w:rPr>
                <w:ins w:id="4" w:author="Ryan, Marie" w:date="2022-03-01T09:09:00Z"/>
                <w:rFonts w:ascii="Arial" w:hAnsi="Arial" w:cs="Arial"/>
                <w:sz w:val="24"/>
                <w:szCs w:val="24"/>
                <w:lang w:val="en-IE"/>
              </w:rPr>
            </w:pPr>
            <w:ins w:id="5" w:author="Ryan, Marie" w:date="2022-03-01T09:09:00Z">
              <w:r>
                <w:rPr>
                  <w:rFonts w:ascii="Arial" w:hAnsi="Arial" w:cs="Arial"/>
                  <w:sz w:val="24"/>
                  <w:szCs w:val="24"/>
                </w:rPr>
                <w:t>T</w:t>
              </w:r>
              <w:r w:rsidRPr="002C4420">
                <w:rPr>
                  <w:rFonts w:ascii="Arial" w:hAnsi="Arial" w:cs="Arial"/>
                  <w:sz w:val="24"/>
                  <w:szCs w:val="24"/>
                </w:rPr>
                <w:t>he structure concerned was completed prior to the making of the Planning and Development (Amendment) (No. 2) Regulations 2018</w:t>
              </w:r>
            </w:ins>
            <w:ins w:id="6" w:author="Ryan, Marie" w:date="2022-03-01T09:21:00Z">
              <w:r w:rsidR="00CD5C10"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  <w:tc>
          <w:tcPr>
            <w:tcW w:w="1751" w:type="dxa"/>
          </w:tcPr>
          <w:p w:rsidR="002C4420" w:rsidRDefault="002C4420" w:rsidP="008748CF">
            <w:pPr>
              <w:spacing w:after="240"/>
              <w:ind w:right="26"/>
              <w:jc w:val="both"/>
              <w:rPr>
                <w:ins w:id="7" w:author="Ryan, Marie" w:date="2022-03-01T09:09:00Z"/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E"/>
              </w:rPr>
              <w:t>The structure</w:t>
            </w:r>
            <w:r w:rsidR="00873458">
              <w:rPr>
                <w:rFonts w:ascii="Arial" w:hAnsi="Arial" w:cs="Arial"/>
                <w:sz w:val="24"/>
                <w:szCs w:val="24"/>
                <w:lang w:val="en-IE"/>
              </w:rPr>
              <w:t>, or so much of it the subject of the proposed development,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has been 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>vacant for a period of two years immediately prior to when the development takes place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>.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458" w:rsidTr="005B1E90">
        <w:tc>
          <w:tcPr>
            <w:tcW w:w="6771" w:type="dxa"/>
          </w:tcPr>
          <w:p w:rsidR="00873458" w:rsidRDefault="00C05448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sz w:val="24"/>
                <w:szCs w:val="24"/>
                <w:lang w:val="en-IE"/>
              </w:rPr>
              <w:t>T</w:t>
            </w:r>
            <w:r w:rsidR="00873458" w:rsidRPr="00873458">
              <w:rPr>
                <w:rFonts w:ascii="Arial" w:hAnsi="Arial" w:cs="Arial"/>
                <w:sz w:val="24"/>
                <w:szCs w:val="24"/>
                <w:lang w:val="en-IE"/>
              </w:rPr>
              <w:t>he structure has at some time been used for the purpose of its current use class, being Class 1, 2, 3, 6 or 12</w:t>
            </w:r>
            <w:r w:rsidR="00873458">
              <w:rPr>
                <w:rFonts w:ascii="Arial" w:hAnsi="Arial" w:cs="Arial"/>
                <w:sz w:val="24"/>
                <w:szCs w:val="24"/>
                <w:lang w:val="en-IE"/>
              </w:rPr>
              <w:t xml:space="preserve"> of Part 4 of Schedule 2 of the Planning and Development Regulations 2001, as amended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>.</w:t>
            </w:r>
          </w:p>
        </w:tc>
        <w:tc>
          <w:tcPr>
            <w:tcW w:w="1751" w:type="dxa"/>
          </w:tcPr>
          <w:p w:rsidR="00873458" w:rsidRDefault="00873458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E"/>
              </w:rPr>
              <w:t>Works shall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="00873458">
              <w:rPr>
                <w:rFonts w:ascii="Arial" w:hAnsi="Arial" w:cs="Arial"/>
                <w:sz w:val="24"/>
                <w:szCs w:val="24"/>
                <w:lang w:val="en-IE"/>
              </w:rPr>
              <w:t xml:space="preserve">primarily 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>affect the interior of the structure</w:t>
            </w:r>
            <w:r w:rsidR="00873458">
              <w:rPr>
                <w:rFonts w:ascii="Arial" w:hAnsi="Arial" w:cs="Arial"/>
                <w:sz w:val="24"/>
                <w:szCs w:val="24"/>
                <w:lang w:val="en-IE"/>
              </w:rPr>
              <w:t>, shall retain 50% or more of the existing external fabric of the building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 xml:space="preserve"> and shall not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>materially affect the external appearance of the structure so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>as to render its appearance inconsistent with the character of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>the structure or of neighbouring structures</w:t>
            </w:r>
            <w:ins w:id="8" w:author="Ryan, Marie" w:date="2022-03-01T09:10:00Z">
              <w:r w:rsidR="002C4420">
                <w:rPr>
                  <w:rFonts w:ascii="Arial" w:hAnsi="Arial" w:cs="Arial"/>
                  <w:sz w:val="24"/>
                  <w:szCs w:val="24"/>
                  <w:lang w:val="en-IE"/>
                </w:rPr>
                <w:t>.</w:t>
              </w:r>
            </w:ins>
            <w:r w:rsidR="005B1E90" w:rsidRPr="005B1E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Pr="008748CF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5B1E90">
              <w:rPr>
                <w:rFonts w:ascii="Arial" w:hAnsi="Arial" w:cs="Arial"/>
                <w:sz w:val="24"/>
                <w:szCs w:val="24"/>
                <w:lang w:val="en-IE"/>
              </w:rPr>
              <w:t>Any related works for the alteration of existing ground floor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5B1E90">
              <w:rPr>
                <w:rFonts w:ascii="Arial" w:hAnsi="Arial" w:cs="Arial"/>
                <w:sz w:val="24"/>
                <w:szCs w:val="24"/>
                <w:lang w:val="en-IE"/>
              </w:rPr>
              <w:t>shop fronts shall be consistent with the fenestration details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5B1E90">
              <w:rPr>
                <w:rFonts w:ascii="Arial" w:hAnsi="Arial" w:cs="Arial"/>
                <w:sz w:val="24"/>
                <w:szCs w:val="24"/>
                <w:lang w:val="en-IE"/>
              </w:rPr>
              <w:t>and architectural and streetscape character of the remainder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5B1E90">
              <w:rPr>
                <w:rFonts w:ascii="Arial" w:hAnsi="Arial" w:cs="Arial"/>
                <w:sz w:val="24"/>
                <w:szCs w:val="24"/>
                <w:lang w:val="en-IE"/>
              </w:rPr>
              <w:t>of the structure or of neighbouring structures.</w:t>
            </w:r>
            <w:r w:rsidRPr="005B1E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Pr="008748CF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No development shall consist of or comprise the carrying out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of works to the ground floor area of any structure which conflicts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with any objective of the relevant local authority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development plan or local area p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>lan</w:t>
            </w:r>
            <w:ins w:id="9" w:author="Ryan, Marie" w:date="2022-03-01T09:11:00Z">
              <w:r w:rsidR="002C4420">
                <w:rPr>
                  <w:rFonts w:ascii="Arial" w:hAnsi="Arial" w:cs="Arial"/>
                  <w:sz w:val="24"/>
                  <w:szCs w:val="24"/>
                  <w:lang w:val="en-IE"/>
                </w:rPr>
                <w:t>,</w:t>
              </w:r>
            </w:ins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for such to remain in retail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use, with the exception of any works the purpose of which is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to solely provide on street access to the upper floors of the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structure concerned.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420" w:rsidTr="005B1E90">
        <w:trPr>
          <w:ins w:id="10" w:author="Ryan, Marie" w:date="2022-03-01T09:11:00Z"/>
        </w:trPr>
        <w:tc>
          <w:tcPr>
            <w:tcW w:w="6771" w:type="dxa"/>
          </w:tcPr>
          <w:p w:rsidR="002C4420" w:rsidRPr="002C4420" w:rsidRDefault="002C4420" w:rsidP="008748CF">
            <w:pPr>
              <w:spacing w:after="240"/>
              <w:ind w:right="26"/>
              <w:jc w:val="both"/>
              <w:rPr>
                <w:ins w:id="11" w:author="Ryan, Marie" w:date="2022-03-01T09:11:00Z"/>
                <w:rFonts w:ascii="Arial" w:hAnsi="Arial" w:cs="Arial"/>
                <w:sz w:val="24"/>
                <w:szCs w:val="24"/>
                <w:lang w:val="en-IE"/>
              </w:rPr>
            </w:pPr>
            <w:ins w:id="12" w:author="Ryan, Marie" w:date="2022-03-01T09:12:00Z">
              <w:r w:rsidRPr="002C4420">
                <w:rPr>
                  <w:rFonts w:ascii="Arial" w:hAnsi="Arial" w:cs="Arial"/>
                  <w:sz w:val="24"/>
                  <w:szCs w:val="24"/>
                </w:rPr>
                <w:t>No development shall consist of or comprise the carrying out of works which exceeds the provision of more than 9 residential units in any structure.</w:t>
              </w:r>
            </w:ins>
          </w:p>
        </w:tc>
        <w:tc>
          <w:tcPr>
            <w:tcW w:w="1751" w:type="dxa"/>
          </w:tcPr>
          <w:p w:rsidR="002C4420" w:rsidRDefault="002C4420" w:rsidP="008748CF">
            <w:pPr>
              <w:spacing w:after="240"/>
              <w:ind w:right="26"/>
              <w:jc w:val="both"/>
              <w:rPr>
                <w:ins w:id="13" w:author="Ryan, Marie" w:date="2022-03-01T09:11:00Z"/>
                <w:rFonts w:ascii="Arial" w:hAnsi="Arial" w:cs="Arial"/>
                <w:sz w:val="24"/>
                <w:szCs w:val="24"/>
              </w:rPr>
            </w:pPr>
          </w:p>
        </w:tc>
      </w:tr>
      <w:tr w:rsidR="002C4420" w:rsidTr="005B1E90">
        <w:trPr>
          <w:ins w:id="14" w:author="Ryan, Marie" w:date="2022-03-01T09:11:00Z"/>
        </w:trPr>
        <w:tc>
          <w:tcPr>
            <w:tcW w:w="6771" w:type="dxa"/>
          </w:tcPr>
          <w:p w:rsidR="002C4420" w:rsidRPr="00CD5C10" w:rsidRDefault="002C4420" w:rsidP="008748CF">
            <w:pPr>
              <w:spacing w:after="240"/>
              <w:ind w:right="26"/>
              <w:jc w:val="both"/>
              <w:rPr>
                <w:ins w:id="15" w:author="Ryan, Marie" w:date="2022-03-01T09:11:00Z"/>
                <w:rFonts w:ascii="Arial" w:hAnsi="Arial" w:cs="Arial"/>
                <w:sz w:val="24"/>
                <w:szCs w:val="24"/>
                <w:lang w:val="en-IE"/>
              </w:rPr>
            </w:pPr>
            <w:ins w:id="16" w:author="Ryan, Marie" w:date="2022-03-01T09:12:00Z">
              <w:r w:rsidRPr="00CD5C10">
                <w:rPr>
                  <w:rFonts w:ascii="Arial" w:hAnsi="Arial" w:cs="Arial"/>
                  <w:sz w:val="24"/>
                  <w:szCs w:val="24"/>
                </w:rPr>
                <w:t xml:space="preserve">Dwelling floor areas and storage spaces shall comply with the minimum floor area requirements and minimum storage space requirements of the “Sustainable Urban Housing: Design Standards for New Apartments – Guidelines for </w:t>
              </w:r>
              <w:r w:rsidRPr="00CD5C10">
                <w:rPr>
                  <w:rFonts w:ascii="Arial" w:hAnsi="Arial" w:cs="Arial"/>
                  <w:sz w:val="24"/>
                  <w:szCs w:val="24"/>
                </w:rPr>
                <w:lastRenderedPageBreak/>
                <w:t>Planning Authorities” issued under section 28 of the Act or any subsequent updated or replacement guidelines.</w:t>
              </w:r>
            </w:ins>
          </w:p>
        </w:tc>
        <w:tc>
          <w:tcPr>
            <w:tcW w:w="1751" w:type="dxa"/>
          </w:tcPr>
          <w:p w:rsidR="002C4420" w:rsidRDefault="002C4420" w:rsidP="008748CF">
            <w:pPr>
              <w:spacing w:after="240"/>
              <w:ind w:right="26"/>
              <w:jc w:val="both"/>
              <w:rPr>
                <w:ins w:id="17" w:author="Ryan, Marie" w:date="2022-03-01T09:11:00Z"/>
                <w:rFonts w:ascii="Arial" w:hAnsi="Arial" w:cs="Arial"/>
                <w:sz w:val="24"/>
                <w:szCs w:val="24"/>
              </w:rPr>
            </w:pPr>
          </w:p>
        </w:tc>
      </w:tr>
      <w:tr w:rsidR="002C4420" w:rsidTr="005B1E90">
        <w:trPr>
          <w:ins w:id="18" w:author="Ryan, Marie" w:date="2022-03-01T09:12:00Z"/>
        </w:trPr>
        <w:tc>
          <w:tcPr>
            <w:tcW w:w="6771" w:type="dxa"/>
          </w:tcPr>
          <w:p w:rsidR="002C4420" w:rsidRPr="00CD5C10" w:rsidRDefault="002C4420" w:rsidP="008748CF">
            <w:pPr>
              <w:spacing w:after="240"/>
              <w:ind w:right="26"/>
              <w:jc w:val="both"/>
              <w:rPr>
                <w:ins w:id="19" w:author="Ryan, Marie" w:date="2022-03-01T09:12:00Z"/>
                <w:rFonts w:ascii="Arial" w:hAnsi="Arial" w:cs="Arial"/>
                <w:sz w:val="24"/>
                <w:szCs w:val="24"/>
                <w:lang w:val="en-IE"/>
              </w:rPr>
            </w:pPr>
            <w:ins w:id="20" w:author="Ryan, Marie" w:date="2022-03-01T09:12:00Z">
              <w:r w:rsidRPr="00CD5C10">
                <w:rPr>
                  <w:rFonts w:ascii="Arial" w:hAnsi="Arial" w:cs="Arial"/>
                  <w:sz w:val="24"/>
                  <w:szCs w:val="24"/>
                </w:rPr>
                <w:t>Rooms for use, or intended for use, as habitable rooms shall have adequate natural lighting.</w:t>
              </w:r>
            </w:ins>
          </w:p>
        </w:tc>
        <w:tc>
          <w:tcPr>
            <w:tcW w:w="1751" w:type="dxa"/>
          </w:tcPr>
          <w:p w:rsidR="002C4420" w:rsidRDefault="002C4420" w:rsidP="008748CF">
            <w:pPr>
              <w:spacing w:after="240"/>
              <w:ind w:right="26"/>
              <w:jc w:val="both"/>
              <w:rPr>
                <w:ins w:id="21" w:author="Ryan, Marie" w:date="2022-03-01T09:12:00Z"/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Pr="008748CF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No development shall consist of or comprise the carrying out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>works to a protected structure</w:t>
            </w:r>
            <w:ins w:id="22" w:author="Ryan, Marie" w:date="2022-03-01T09:13:00Z">
              <w:r w:rsidR="002C4420">
                <w:rPr>
                  <w:rFonts w:ascii="Arial" w:hAnsi="Arial" w:cs="Arial"/>
                  <w:sz w:val="24"/>
                  <w:szCs w:val="24"/>
                  <w:lang w:val="en-IE"/>
                </w:rPr>
                <w:t>,</w:t>
              </w:r>
            </w:ins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save where the planning authority has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 xml:space="preserve">issued a declaration under </w:t>
            </w:r>
            <w:r w:rsidR="00CD5C10">
              <w:rPr>
                <w:rFonts w:ascii="Arial" w:hAnsi="Arial" w:cs="Arial"/>
                <w:sz w:val="24"/>
                <w:szCs w:val="24"/>
                <w:lang w:val="en-IE"/>
              </w:rPr>
              <w:t>S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ection 57 of the Act to the effect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that the proposed works would not materially affect the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character of the structure or any element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of the structure.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Pr="008E0091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No development shall contravene a condition attached to a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permission under the Act or be inconsistent with any use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specified or included in such a permission.</w:t>
            </w:r>
            <w:r w:rsidR="005B1E90" w:rsidRPr="005B1E90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8E0091" w:rsidRPr="008E0091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No development shall relate to any structure in any of the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following areas:</w:t>
            </w:r>
          </w:p>
          <w:p w:rsidR="008E0091" w:rsidRPr="008E0091" w:rsidRDefault="008E0091" w:rsidP="008748CF">
            <w:pPr>
              <w:ind w:left="709" w:right="26" w:hanging="283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(I) an area to which a special amenity area order relates;</w:t>
            </w:r>
          </w:p>
          <w:p w:rsidR="008E0091" w:rsidRPr="008E0091" w:rsidRDefault="008E0091" w:rsidP="008748CF">
            <w:pPr>
              <w:ind w:left="709" w:right="26" w:hanging="283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(II) an area of special planning control;</w:t>
            </w:r>
          </w:p>
          <w:p w:rsidR="005B1E90" w:rsidRDefault="008E0091" w:rsidP="008748CF">
            <w:pPr>
              <w:ind w:left="709" w:right="26" w:hanging="283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(III) within the relevant perimeter distance area, as set out in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Table 2 of Schedule 8, of any type of establishment to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which the Major Accident Regulations apply.</w:t>
            </w:r>
          </w:p>
          <w:p w:rsidR="008748CF" w:rsidRPr="008E0091" w:rsidRDefault="008748CF" w:rsidP="008748CF">
            <w:pPr>
              <w:ind w:left="709" w:right="26" w:hanging="283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Pr="008748CF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No development shall relate to matters in respect of which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any of the restrictions set out in subparagraph (iv), (vii),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(</w:t>
            </w:r>
            <w:proofErr w:type="spellStart"/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viiA</w:t>
            </w:r>
            <w:proofErr w:type="spellEnd"/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), (</w:t>
            </w:r>
            <w:proofErr w:type="spellStart"/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viiB</w:t>
            </w:r>
            <w:proofErr w:type="spellEnd"/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), (</w:t>
            </w:r>
            <w:proofErr w:type="spellStart"/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viiC</w:t>
            </w:r>
            <w:proofErr w:type="spellEnd"/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), (viii) or (ix) of article 9(1)(</w:t>
            </w:r>
            <w:r w:rsidRPr="008E0091">
              <w:rPr>
                <w:rFonts w:ascii="Arial" w:hAnsi="Arial" w:cs="Arial"/>
                <w:i/>
                <w:iCs/>
                <w:sz w:val="24"/>
                <w:szCs w:val="24"/>
                <w:lang w:val="en-IE"/>
              </w:rPr>
              <w:t>a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), or paragraph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(</w:t>
            </w:r>
            <w:r w:rsidRPr="008E0091">
              <w:rPr>
                <w:rFonts w:ascii="Arial" w:hAnsi="Arial" w:cs="Arial"/>
                <w:i/>
                <w:iCs/>
                <w:sz w:val="24"/>
                <w:szCs w:val="24"/>
                <w:lang w:val="en-IE"/>
              </w:rPr>
              <w:t>c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) or (</w:t>
            </w:r>
            <w:r w:rsidRPr="008E0091">
              <w:rPr>
                <w:rFonts w:ascii="Arial" w:hAnsi="Arial" w:cs="Arial"/>
                <w:i/>
                <w:iCs/>
                <w:sz w:val="24"/>
                <w:szCs w:val="24"/>
                <w:lang w:val="en-IE"/>
              </w:rPr>
              <w:t>d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) of article (9)(1), would apply.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E90" w:rsidTr="005B1E90">
        <w:tc>
          <w:tcPr>
            <w:tcW w:w="6771" w:type="dxa"/>
          </w:tcPr>
          <w:p w:rsidR="005B1E90" w:rsidRDefault="008E0091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No development shall consist of or comprise the carrying out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of works for the provision of an onsite wastewater treatment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and disposal system to which the code of practice made by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the Environmental Protection Agency pursuant to section 76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of the Environmental Protection Agency Act 1992 relates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and entitled Code of Practice — Wastewater Treatment and</w:t>
            </w:r>
            <w:r w:rsidR="008748CF">
              <w:rPr>
                <w:rFonts w:ascii="Arial" w:hAnsi="Arial" w:cs="Arial"/>
                <w:sz w:val="24"/>
                <w:szCs w:val="24"/>
                <w:lang w:val="en-IE"/>
              </w:rPr>
              <w:t xml:space="preserve"> </w:t>
            </w:r>
            <w:r w:rsidRPr="008E0091">
              <w:rPr>
                <w:rFonts w:ascii="Arial" w:hAnsi="Arial" w:cs="Arial"/>
                <w:sz w:val="24"/>
                <w:szCs w:val="24"/>
                <w:lang w:val="en-IE"/>
              </w:rPr>
              <w:t>Disposa</w:t>
            </w:r>
            <w:r>
              <w:rPr>
                <w:rFonts w:ascii="Arial" w:hAnsi="Arial" w:cs="Arial"/>
                <w:sz w:val="24"/>
                <w:szCs w:val="24"/>
                <w:lang w:val="en-IE"/>
              </w:rPr>
              <w:t>l Systems Serving Single Houses.</w:t>
            </w:r>
            <w:r w:rsidR="008748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5B1E90" w:rsidRDefault="005B1E90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458" w:rsidTr="005B1E90">
        <w:tc>
          <w:tcPr>
            <w:tcW w:w="6771" w:type="dxa"/>
          </w:tcPr>
          <w:p w:rsidR="00873458" w:rsidRPr="008E0091" w:rsidRDefault="00873458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</w:p>
        </w:tc>
        <w:tc>
          <w:tcPr>
            <w:tcW w:w="1751" w:type="dxa"/>
          </w:tcPr>
          <w:p w:rsidR="00873458" w:rsidRDefault="00873458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458" w:rsidTr="005B1E90">
        <w:tc>
          <w:tcPr>
            <w:tcW w:w="6771" w:type="dxa"/>
          </w:tcPr>
          <w:p w:rsidR="00873458" w:rsidRPr="008E0091" w:rsidRDefault="00873458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  <w:lang w:val="en-IE"/>
              </w:rPr>
            </w:pPr>
          </w:p>
        </w:tc>
        <w:tc>
          <w:tcPr>
            <w:tcW w:w="1751" w:type="dxa"/>
          </w:tcPr>
          <w:p w:rsidR="00873458" w:rsidRDefault="00873458" w:rsidP="008748CF">
            <w:pPr>
              <w:spacing w:after="240"/>
              <w:ind w:right="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1E90" w:rsidRPr="005B1E90" w:rsidRDefault="005B1E90" w:rsidP="00A242A4">
      <w:pPr>
        <w:ind w:right="26"/>
        <w:jc w:val="both"/>
        <w:rPr>
          <w:rFonts w:ascii="Arial" w:hAnsi="Arial" w:cs="Arial"/>
          <w:sz w:val="24"/>
          <w:szCs w:val="24"/>
        </w:rPr>
      </w:pPr>
    </w:p>
    <w:p w:rsidR="00944C7F" w:rsidRPr="00944C7F" w:rsidRDefault="00944C7F" w:rsidP="00944C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en-GB" w:eastAsia="en-GB"/>
        </w:rPr>
      </w:pPr>
      <w:r w:rsidRPr="00944C7F">
        <w:rPr>
          <w:rFonts w:ascii="Arial" w:hAnsi="Arial" w:cs="Arial"/>
          <w:b/>
          <w:color w:val="000000"/>
          <w:sz w:val="24"/>
          <w:szCs w:val="24"/>
          <w:lang w:val="en-GB" w:eastAsia="en-GB"/>
        </w:rPr>
        <w:t>I hereby certify that the information given in this form is correct:</w:t>
      </w:r>
    </w:p>
    <w:p w:rsidR="00944C7F" w:rsidRPr="00944C7F" w:rsidRDefault="00944C7F" w:rsidP="00944C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n-GB" w:eastAsia="en-GB"/>
        </w:rPr>
      </w:pPr>
    </w:p>
    <w:p w:rsidR="00944C7F" w:rsidRPr="00944C7F" w:rsidRDefault="00944C7F" w:rsidP="00944C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n-GB" w:eastAsia="en-GB"/>
        </w:rPr>
      </w:pPr>
      <w:r w:rsidRPr="00944C7F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Signature of Applicant(s) _________________ </w:t>
      </w:r>
      <w:r w:rsidRPr="00944C7F">
        <w:rPr>
          <w:rFonts w:ascii="Arial" w:hAnsi="Arial" w:cs="Arial"/>
          <w:color w:val="000000"/>
          <w:sz w:val="24"/>
          <w:szCs w:val="24"/>
          <w:lang w:val="en-GB" w:eastAsia="en-GB"/>
        </w:rPr>
        <w:tab/>
      </w:r>
      <w:r w:rsidRPr="00944C7F">
        <w:rPr>
          <w:rFonts w:ascii="Arial" w:hAnsi="Arial" w:cs="Arial"/>
          <w:color w:val="000000"/>
          <w:sz w:val="24"/>
          <w:szCs w:val="24"/>
          <w:lang w:val="en-GB" w:eastAsia="en-GB"/>
        </w:rPr>
        <w:tab/>
        <w:t>Date:</w:t>
      </w:r>
      <w:r w:rsidRPr="00944C7F">
        <w:rPr>
          <w:rFonts w:ascii="Arial" w:hAnsi="Arial" w:cs="Arial"/>
          <w:color w:val="000000"/>
          <w:sz w:val="24"/>
          <w:szCs w:val="24"/>
          <w:lang w:val="en-GB" w:eastAsia="en-GB"/>
        </w:rPr>
        <w:tab/>
      </w:r>
    </w:p>
    <w:p w:rsidR="00944C7F" w:rsidRDefault="007C42D0" w:rsidP="00944C7F">
      <w:pPr>
        <w:ind w:right="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495925" cy="2228215"/>
                <wp:effectExtent l="9525" t="6985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091" w:rsidRDefault="008E009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44C7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This application form must be accompanied by:</w:t>
                            </w:r>
                          </w:p>
                          <w:p w:rsidR="008E0091" w:rsidRPr="00944C7F" w:rsidRDefault="008E009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8E0091" w:rsidRDefault="008E0091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44C7F">
                              <w:rPr>
                                <w:rFonts w:ascii="Arial" w:hAnsi="Arial" w:cs="Arial"/>
                                <w:sz w:val="24"/>
                              </w:rPr>
                              <w:t>Copy of location map, scale not less than 1:1000 in built up areas and 1:2500 in all other areas (which shall be marked thereon), clearly outlining in red the land to which the application relates and the boundaries thereof.</w:t>
                            </w:r>
                          </w:p>
                          <w:p w:rsidR="008E0091" w:rsidRPr="00944C7F" w:rsidRDefault="008E0091" w:rsidP="008E0091">
                            <w:pPr>
                              <w:ind w:left="405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8E0091" w:rsidRDefault="008E0091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-IE"/>
                              </w:rPr>
                              <w:t>E</w:t>
                            </w:r>
                            <w:r w:rsidRPr="007C5E83">
                              <w:rPr>
                                <w:rFonts w:ascii="Arial" w:hAnsi="Arial" w:cs="Arial"/>
                                <w:sz w:val="24"/>
                                <w:lang w:val="en-IE"/>
                              </w:rPr>
                              <w:t>vidence of a minimum of 2 years preceding proposed date of commencement that structure has been vacant</w:t>
                            </w:r>
                            <w:r w:rsidR="00C05448">
                              <w:rPr>
                                <w:rFonts w:ascii="Arial" w:hAnsi="Arial" w:cs="Arial"/>
                                <w:sz w:val="24"/>
                                <w:lang w:val="en-IE"/>
                              </w:rPr>
                              <w:t>.</w:t>
                            </w:r>
                            <w:r w:rsidRPr="007C5E83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7C42D0" w:rsidRDefault="007C42D0" w:rsidP="007C42D0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C42D0" w:rsidRDefault="007C42D0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Floor plans and elevation drawings of the existing and proposed development drawn to metric scale with floor area(s) of the apartment (s) provided in metres square. </w:t>
                            </w:r>
                          </w:p>
                          <w:p w:rsidR="008E0091" w:rsidRDefault="008E0091">
                            <w:pPr>
                              <w:ind w:right="26"/>
                            </w:pPr>
                          </w:p>
                          <w:p w:rsidR="008E0091" w:rsidRPr="008E0091" w:rsidRDefault="008E009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E009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And submitted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6pt;width:432.75pt;height:17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" o:allowincell="f">
                <v:textbox>
                  <w:txbxContent>
                    <w:p w:rsidR="008E0091" w:rsidRDefault="008E009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44C7F">
                        <w:rPr>
                          <w:rFonts w:ascii="Arial" w:hAnsi="Arial" w:cs="Arial"/>
                          <w:b/>
                          <w:sz w:val="24"/>
                        </w:rPr>
                        <w:t>This application form must be accompanied by:</w:t>
                      </w:r>
                    </w:p>
                    <w:p w:rsidR="008E0091" w:rsidRPr="00944C7F" w:rsidRDefault="008E009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8E0091" w:rsidRDefault="008E0091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944C7F">
                        <w:rPr>
                          <w:rFonts w:ascii="Arial" w:hAnsi="Arial" w:cs="Arial"/>
                          <w:sz w:val="24"/>
                        </w:rPr>
                        <w:t>Copy of location map, scale not less than 1:1000 in built up areas and 1:2500 in all other areas (which shall be marked thereon), clearly outlining in red the land to which the application relates and the boundaries thereof.</w:t>
                      </w:r>
                    </w:p>
                    <w:p w:rsidR="008E0091" w:rsidRPr="00944C7F" w:rsidRDefault="008E0091" w:rsidP="008E0091">
                      <w:pPr>
                        <w:ind w:left="405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8E0091" w:rsidRDefault="008E0091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-IE"/>
                        </w:rPr>
                        <w:t>E</w:t>
                      </w:r>
                      <w:r w:rsidRPr="007C5E83">
                        <w:rPr>
                          <w:rFonts w:ascii="Arial" w:hAnsi="Arial" w:cs="Arial"/>
                          <w:sz w:val="24"/>
                          <w:lang w:val="en-IE"/>
                        </w:rPr>
                        <w:t>vidence of a minimum of 2 years preceding proposed date of commencement that structure has been vacant</w:t>
                      </w:r>
                      <w:r w:rsidR="00C05448">
                        <w:rPr>
                          <w:rFonts w:ascii="Arial" w:hAnsi="Arial" w:cs="Arial"/>
                          <w:sz w:val="24"/>
                          <w:lang w:val="en-IE"/>
                        </w:rPr>
                        <w:t>.</w:t>
                      </w:r>
                      <w:r w:rsidRPr="007C5E83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7C42D0" w:rsidRDefault="007C42D0" w:rsidP="007C42D0">
                      <w:pPr>
                        <w:pStyle w:val="ListParagrap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C42D0" w:rsidRDefault="007C42D0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Floor plans and elevation drawings of the existing and proposed development drawn to metric scale with floor area(s) of the apartment (s) provided in metres square. </w:t>
                      </w:r>
                    </w:p>
                    <w:p w:rsidR="008E0091" w:rsidRDefault="008E0091">
                      <w:pPr>
                        <w:ind w:right="26"/>
                      </w:pPr>
                    </w:p>
                    <w:p w:rsidR="008E0091" w:rsidRPr="008E0091" w:rsidRDefault="008E009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E009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And submitted 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4C7F" w:rsidRDefault="00944C7F" w:rsidP="00944C7F">
      <w:pPr>
        <w:ind w:right="26"/>
        <w:jc w:val="both"/>
        <w:rPr>
          <w:rFonts w:ascii="Arial" w:hAnsi="Arial" w:cs="Arial"/>
          <w:b/>
          <w:sz w:val="24"/>
          <w:szCs w:val="24"/>
        </w:rPr>
      </w:pPr>
    </w:p>
    <w:p w:rsidR="00944C7F" w:rsidRDefault="00944C7F" w:rsidP="00944C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C42D0" w:rsidRDefault="007C42D0" w:rsidP="00944C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C42D0" w:rsidRDefault="007C42D0" w:rsidP="00944C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C42D0" w:rsidRDefault="007C42D0" w:rsidP="00944C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C42D0" w:rsidRPr="00944C7F" w:rsidRDefault="007C42D0" w:rsidP="00944C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3234"/>
      </w:tblGrid>
      <w:tr w:rsidR="00944C7F" w:rsidRPr="00944C7F" w:rsidTr="00C40015">
        <w:tc>
          <w:tcPr>
            <w:tcW w:w="5211" w:type="dxa"/>
          </w:tcPr>
          <w:p w:rsidR="008E0091" w:rsidRDefault="008E0091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 xml:space="preserve">Planning </w:t>
            </w:r>
            <w:proofErr w:type="gramStart"/>
            <w:r w:rsidRPr="00944C7F">
              <w:rPr>
                <w:rFonts w:ascii="Arial" w:hAnsi="Arial" w:cs="Arial"/>
                <w:b/>
                <w:sz w:val="24"/>
                <w:szCs w:val="24"/>
              </w:rPr>
              <w:t>Section,</w:t>
            </w:r>
            <w:r w:rsidR="00590DA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590DAE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="00590DAE" w:rsidRPr="00590DAE">
              <w:rPr>
                <w:rFonts w:ascii="Arial" w:hAnsi="Arial" w:cs="Arial"/>
                <w:b/>
                <w:sz w:val="24"/>
                <w:szCs w:val="24"/>
                <w:u w:val="single"/>
              </w:rPr>
              <w:t>OR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Tipperary County Council,</w:t>
            </w:r>
          </w:p>
          <w:p w:rsid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Civic Offices,</w:t>
            </w:r>
          </w:p>
          <w:p w:rsidR="00C40015" w:rsidRPr="00944C7F" w:rsidRDefault="00C40015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Limerick Road,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Nenagh,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Co. Tipperary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8E0091" w:rsidRDefault="008E0091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Planning Section,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Tipperary County Council,</w:t>
            </w:r>
          </w:p>
          <w:p w:rsid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Civic Offices,</w:t>
            </w:r>
          </w:p>
          <w:p w:rsidR="00C40015" w:rsidRPr="00944C7F" w:rsidRDefault="00C40015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Emmet Street,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Clonmel,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Co. Tipperary</w:t>
            </w:r>
          </w:p>
          <w:p w:rsidR="00944C7F" w:rsidRPr="00944C7F" w:rsidRDefault="00944C7F" w:rsidP="004159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C7F" w:rsidRPr="00944C7F" w:rsidTr="00C40015">
        <w:tc>
          <w:tcPr>
            <w:tcW w:w="8522" w:type="dxa"/>
            <w:gridSpan w:val="2"/>
          </w:tcPr>
          <w:p w:rsidR="00944C7F" w:rsidRPr="00944C7F" w:rsidRDefault="00944C7F" w:rsidP="00616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Enquires:</w:t>
            </w:r>
          </w:p>
        </w:tc>
      </w:tr>
      <w:tr w:rsidR="00944C7F" w:rsidRPr="00944C7F" w:rsidTr="00C40015">
        <w:tc>
          <w:tcPr>
            <w:tcW w:w="8522" w:type="dxa"/>
            <w:gridSpan w:val="2"/>
          </w:tcPr>
          <w:p w:rsidR="00944C7F" w:rsidRPr="00944C7F" w:rsidRDefault="00944C7F" w:rsidP="00616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 xml:space="preserve">Telephone  </w:t>
            </w:r>
            <w:del w:id="23" w:author="Flood, Jonathan" w:date="2022-03-03T08:49:00Z">
              <w:r w:rsidRPr="00944C7F" w:rsidDel="00130533">
                <w:rPr>
                  <w:rFonts w:ascii="Arial" w:hAnsi="Arial" w:cs="Arial"/>
                  <w:b/>
                  <w:sz w:val="24"/>
                  <w:szCs w:val="24"/>
                </w:rPr>
                <w:delText xml:space="preserve">0761 </w:delText>
              </w:r>
            </w:del>
            <w:ins w:id="24" w:author="Flood, Jonathan" w:date="2022-03-03T08:49:00Z">
              <w:r w:rsidR="00130533" w:rsidRPr="00944C7F">
                <w:rPr>
                  <w:rFonts w:ascii="Arial" w:hAnsi="Arial" w:cs="Arial"/>
                  <w:b/>
                  <w:sz w:val="24"/>
                  <w:szCs w:val="24"/>
                </w:rPr>
                <w:t>0</w:t>
              </w:r>
              <w:r w:rsidR="00130533">
                <w:rPr>
                  <w:rFonts w:ascii="Arial" w:hAnsi="Arial" w:cs="Arial"/>
                  <w:b/>
                  <w:sz w:val="24"/>
                  <w:szCs w:val="24"/>
                </w:rPr>
                <w:t>818</w:t>
              </w:r>
              <w:r w:rsidR="00130533" w:rsidRPr="00944C7F">
                <w:rPr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</w:ins>
            <w:r w:rsidRPr="00944C7F">
              <w:rPr>
                <w:rFonts w:ascii="Arial" w:hAnsi="Arial" w:cs="Arial"/>
                <w:b/>
                <w:sz w:val="24"/>
                <w:szCs w:val="24"/>
              </w:rPr>
              <w:t>06 5000</w:t>
            </w:r>
          </w:p>
        </w:tc>
      </w:tr>
      <w:tr w:rsidR="00944C7F" w:rsidRPr="00944C7F" w:rsidTr="00C40015">
        <w:tc>
          <w:tcPr>
            <w:tcW w:w="8522" w:type="dxa"/>
            <w:gridSpan w:val="2"/>
          </w:tcPr>
          <w:p w:rsidR="00944C7F" w:rsidRDefault="00944C7F" w:rsidP="006169D2">
            <w:pPr>
              <w:autoSpaceDE w:val="0"/>
              <w:autoSpaceDN w:val="0"/>
              <w:adjustRightInd w:val="0"/>
              <w:jc w:val="center"/>
            </w:pPr>
            <w:r w:rsidRPr="00944C7F"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r w:rsidRPr="00944C7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</w:t>
            </w:r>
            <w:hyperlink r:id="rId9" w:history="1">
              <w:r w:rsidRPr="00944C7F">
                <w:rPr>
                  <w:rStyle w:val="Hyperlink"/>
                  <w:rFonts w:ascii="Arial" w:hAnsi="Arial" w:cs="Arial"/>
                  <w:sz w:val="24"/>
                  <w:szCs w:val="24"/>
                </w:rPr>
                <w:t>planning@tipperarycoco.ie</w:t>
              </w:r>
            </w:hyperlink>
          </w:p>
          <w:p w:rsidR="008E0091" w:rsidRPr="00944C7F" w:rsidRDefault="008E0091" w:rsidP="00616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44C7F" w:rsidRPr="00944C7F" w:rsidRDefault="00944C7F" w:rsidP="00944C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944C7F" w:rsidRDefault="00944C7F" w:rsidP="00944C7F">
      <w:pPr>
        <w:ind w:right="26"/>
        <w:jc w:val="both"/>
        <w:rPr>
          <w:rFonts w:ascii="Arial" w:hAnsi="Arial" w:cs="Arial"/>
          <w:b/>
          <w:sz w:val="24"/>
          <w:szCs w:val="24"/>
        </w:rPr>
      </w:pPr>
    </w:p>
    <w:p w:rsidR="00841361" w:rsidRPr="00A242A4" w:rsidRDefault="00841361" w:rsidP="00FB7935">
      <w:pPr>
        <w:ind w:right="26"/>
        <w:jc w:val="both"/>
        <w:rPr>
          <w:rFonts w:ascii="Arial" w:hAnsi="Arial" w:cs="Arial"/>
          <w:sz w:val="24"/>
          <w:szCs w:val="24"/>
        </w:rPr>
      </w:pPr>
    </w:p>
    <w:sectPr w:rsidR="00841361" w:rsidRPr="00A242A4" w:rsidSect="008748CF">
      <w:footerReference w:type="default" r:id="rId10"/>
      <w:pgSz w:w="11906" w:h="16838"/>
      <w:pgMar w:top="1440" w:right="1800" w:bottom="851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79B" w:rsidRDefault="006C579B" w:rsidP="00C610F1">
      <w:r>
        <w:separator/>
      </w:r>
    </w:p>
  </w:endnote>
  <w:endnote w:type="continuationSeparator" w:id="0">
    <w:p w:rsidR="006C579B" w:rsidRDefault="006C579B" w:rsidP="00C6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465127"/>
      <w:docPartObj>
        <w:docPartGallery w:val="Page Numbers (Bottom of Page)"/>
        <w:docPartUnique/>
      </w:docPartObj>
    </w:sdtPr>
    <w:sdtEndPr/>
    <w:sdtContent>
      <w:p w:rsidR="008748CF" w:rsidRDefault="007C42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F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8CF" w:rsidRDefault="00874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79B" w:rsidRDefault="006C579B" w:rsidP="00C610F1">
      <w:r>
        <w:separator/>
      </w:r>
    </w:p>
  </w:footnote>
  <w:footnote w:type="continuationSeparator" w:id="0">
    <w:p w:rsidR="006C579B" w:rsidRDefault="006C579B" w:rsidP="00C610F1">
      <w:r>
        <w:continuationSeparator/>
      </w:r>
    </w:p>
  </w:footnote>
  <w:footnote w:id="1">
    <w:p w:rsidR="008E0091" w:rsidRPr="00C610F1" w:rsidRDefault="008E0091" w:rsidP="007C5E83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Floor areas must comply with </w:t>
      </w:r>
      <w:r w:rsidR="00873458">
        <w:rPr>
          <w:lang w:val="en-IE"/>
        </w:rPr>
        <w:t xml:space="preserve">the current </w:t>
      </w:r>
      <w:r w:rsidR="00873458">
        <w:rPr>
          <w:sz w:val="23"/>
          <w:szCs w:val="23"/>
        </w:rPr>
        <w:t xml:space="preserve">Sustainable Urban Housing: Design Standards for New Apartments – Guidelines for Planning Authorities” or any </w:t>
      </w:r>
      <w:r w:rsidR="007C42D0">
        <w:rPr>
          <w:sz w:val="23"/>
          <w:szCs w:val="23"/>
        </w:rPr>
        <w:t>updates or replacement of these guidelines.</w:t>
      </w:r>
    </w:p>
  </w:footnote>
  <w:footnote w:id="2">
    <w:p w:rsidR="008E0091" w:rsidRPr="007C5E83" w:rsidRDefault="008E009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>Natural Light must serve each living room / bedroom (does not include kitchen)</w:t>
      </w:r>
    </w:p>
  </w:footnote>
  <w:footnote w:id="3">
    <w:p w:rsidR="008E0091" w:rsidRPr="007C5E83" w:rsidRDefault="008E009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Provision of 9 units is the maximum allowable under </w:t>
      </w:r>
      <w:r w:rsidR="00873458">
        <w:rPr>
          <w:lang w:val="en-IE"/>
        </w:rPr>
        <w:t>the exemption.</w:t>
      </w:r>
    </w:p>
  </w:footnote>
  <w:footnote w:id="4">
    <w:p w:rsidR="008E0091" w:rsidRPr="007C5E83" w:rsidRDefault="008E009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Minimum of 2 </w:t>
      </w:r>
      <w:r w:rsidR="008748CF">
        <w:rPr>
          <w:lang w:val="en-IE"/>
        </w:rPr>
        <w:t>weeks’</w:t>
      </w:r>
      <w:r>
        <w:rPr>
          <w:lang w:val="en-IE"/>
        </w:rPr>
        <w:t xml:space="preserve"> notice is required to be furnished to the Planning Authority prior to commencement of works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A0DD3"/>
    <w:multiLevelType w:val="hybridMultilevel"/>
    <w:tmpl w:val="01C2EF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5E1D"/>
    <w:multiLevelType w:val="singleLevel"/>
    <w:tmpl w:val="B0A683C4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36116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aveney, AnnMarie">
    <w15:presenceInfo w15:providerId="AD" w15:userId="S-1-5-21-481470506-702126778-3873785650-3530"/>
  </w15:person>
  <w15:person w15:author="Ryan, Marie">
    <w15:presenceInfo w15:providerId="AD" w15:userId="S-1-5-21-481470506-702126778-3873785650-3087"/>
  </w15:person>
  <w15:person w15:author="Flood, Jonathan">
    <w15:presenceInfo w15:providerId="AD" w15:userId="S-1-5-21-481470506-702126778-3873785650-2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1C"/>
    <w:rsid w:val="00022D6A"/>
    <w:rsid w:val="00130533"/>
    <w:rsid w:val="001F3C1C"/>
    <w:rsid w:val="001F5F2C"/>
    <w:rsid w:val="00232C31"/>
    <w:rsid w:val="00264450"/>
    <w:rsid w:val="002C4420"/>
    <w:rsid w:val="002C6A15"/>
    <w:rsid w:val="002F0A1F"/>
    <w:rsid w:val="003C2451"/>
    <w:rsid w:val="00403D22"/>
    <w:rsid w:val="0040450F"/>
    <w:rsid w:val="00415997"/>
    <w:rsid w:val="004C7CCC"/>
    <w:rsid w:val="004F06D4"/>
    <w:rsid w:val="00562C4C"/>
    <w:rsid w:val="00590DAE"/>
    <w:rsid w:val="005B1E90"/>
    <w:rsid w:val="006169D2"/>
    <w:rsid w:val="006C43F8"/>
    <w:rsid w:val="006C579B"/>
    <w:rsid w:val="00706D22"/>
    <w:rsid w:val="00765165"/>
    <w:rsid w:val="007C42D0"/>
    <w:rsid w:val="007C5E83"/>
    <w:rsid w:val="00841361"/>
    <w:rsid w:val="00873458"/>
    <w:rsid w:val="008748CF"/>
    <w:rsid w:val="008E0091"/>
    <w:rsid w:val="00944C7F"/>
    <w:rsid w:val="009A382A"/>
    <w:rsid w:val="009E316C"/>
    <w:rsid w:val="00A20402"/>
    <w:rsid w:val="00A215D2"/>
    <w:rsid w:val="00A242A4"/>
    <w:rsid w:val="00A7259C"/>
    <w:rsid w:val="00AE6E91"/>
    <w:rsid w:val="00B42CC6"/>
    <w:rsid w:val="00BE7E09"/>
    <w:rsid w:val="00C05448"/>
    <w:rsid w:val="00C40015"/>
    <w:rsid w:val="00C610F1"/>
    <w:rsid w:val="00CB0A05"/>
    <w:rsid w:val="00CD5C10"/>
    <w:rsid w:val="00D05A69"/>
    <w:rsid w:val="00D51286"/>
    <w:rsid w:val="00D97121"/>
    <w:rsid w:val="00E64655"/>
    <w:rsid w:val="00FB7935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F0222"/>
  <w15:docId w15:val="{574672C6-765F-4E70-9AE0-6491BF1E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450"/>
    <w:rPr>
      <w:lang w:eastAsia="en-IE"/>
    </w:rPr>
  </w:style>
  <w:style w:type="paragraph" w:styleId="Heading1">
    <w:name w:val="heading 1"/>
    <w:basedOn w:val="Normal"/>
    <w:next w:val="Normal"/>
    <w:qFormat/>
    <w:rsid w:val="00264450"/>
    <w:pPr>
      <w:keepNext/>
      <w:ind w:right="26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B1E90"/>
    <w:pPr>
      <w:keepNext/>
      <w:ind w:right="26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qFormat/>
    <w:rsid w:val="00264450"/>
    <w:pPr>
      <w:keepNext/>
      <w:ind w:right="26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64450"/>
    <w:pPr>
      <w:keepNext/>
      <w:ind w:right="26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64450"/>
    <w:pPr>
      <w:keepNext/>
      <w:ind w:right="26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4450"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sid w:val="00264450"/>
    <w:rPr>
      <w:sz w:val="22"/>
    </w:rPr>
  </w:style>
  <w:style w:type="character" w:styleId="Hyperlink">
    <w:name w:val="Hyperlink"/>
    <w:basedOn w:val="DefaultParagraphFont"/>
    <w:rsid w:val="00264450"/>
    <w:rPr>
      <w:color w:val="0000FF"/>
      <w:u w:val="single"/>
    </w:rPr>
  </w:style>
  <w:style w:type="paragraph" w:styleId="BodyText2">
    <w:name w:val="Body Text 2"/>
    <w:basedOn w:val="Normal"/>
    <w:rsid w:val="00264450"/>
    <w:pPr>
      <w:ind w:right="26"/>
      <w:jc w:val="both"/>
    </w:pPr>
    <w:rPr>
      <w:sz w:val="24"/>
    </w:rPr>
  </w:style>
  <w:style w:type="paragraph" w:styleId="FootnoteText">
    <w:name w:val="footnote text"/>
    <w:basedOn w:val="Normal"/>
    <w:next w:val="Normal"/>
    <w:link w:val="FootnoteTextChar"/>
    <w:semiHidden/>
    <w:rsid w:val="00A242A4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242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42A4"/>
    <w:pPr>
      <w:ind w:left="720"/>
      <w:contextualSpacing/>
    </w:pPr>
  </w:style>
  <w:style w:type="paragraph" w:styleId="Header">
    <w:name w:val="header"/>
    <w:basedOn w:val="Normal"/>
    <w:next w:val="Normal"/>
    <w:link w:val="HeaderChar"/>
    <w:rsid w:val="00A242A4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242A4"/>
    <w:rPr>
      <w:sz w:val="24"/>
      <w:szCs w:val="24"/>
    </w:rPr>
  </w:style>
  <w:style w:type="table" w:styleId="TableGrid">
    <w:name w:val="Table Grid"/>
    <w:basedOn w:val="TableNormal"/>
    <w:rsid w:val="00A242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C610F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748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CF"/>
    <w:rPr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20"/>
    <w:rPr>
      <w:rFonts w:ascii="Segoe UI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lanning@tipperar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F2AD-6666-4DD2-A81B-EDE7328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CERTIFICATE APPLICATION FORM</vt:lpstr>
    </vt:vector>
  </TitlesOfParts>
  <Company>Tipperary NR Co Co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CERTIFICATE APPLICATION FORM</dc:title>
  <dc:creator>mbradshaw</dc:creator>
  <cp:lastModifiedBy>Keaveney, AnnMarie</cp:lastModifiedBy>
  <cp:revision>2</cp:revision>
  <cp:lastPrinted>2017-03-22T14:34:00Z</cp:lastPrinted>
  <dcterms:created xsi:type="dcterms:W3CDTF">2026-01-07T15:21:00Z</dcterms:created>
  <dcterms:modified xsi:type="dcterms:W3CDTF">2026-01-07T15:21:00Z</dcterms:modified>
</cp:coreProperties>
</file>